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Do urzędu powiatowego </w:t>
      </w:r>
    </w:p>
    <w:p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>
        <w:rPr>
          <w:b/>
          <w:bCs/>
          <w:sz w:val="26"/>
          <w:szCs w:val="26"/>
        </w:rPr>
        <w:t xml:space="preserve">w </w:t>
      </w:r>
      <w:r>
        <w:rPr>
          <w:sz w:val="16"/>
          <w:szCs w:val="16"/>
        </w:rPr>
        <w:t>. . . . . . . . . . . . . . . . . . . . . . . . . . . . . . . . . . . . . . . . . . . . . . . . . .</w:t>
      </w:r>
    </w:p>
    <w:p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 w:num="1"/>
          <w:docGrid w:linePitch="360" w:charSpace="0"/>
        </w:sectPr>
      </w:pPr>
      <w:r>
        <w:rPr>
          <w:b/>
          <w:bCs/>
          <w:sz w:val="26"/>
          <w:szCs w:val="26"/>
        </w:rPr>
        <w:t xml:space="preserve">Proszę o udzielenie nieodpłatnej pomocy prawnej lub nieodpłatnego poradnictwa obywatelskiego </w:t>
      </w:r>
      <w:r>
        <w:rPr>
          <w:b/>
          <w:bCs/>
          <w:spacing w:val="26"/>
          <w:sz w:val="26"/>
          <w:szCs w:val="26"/>
        </w:rPr>
        <w:t>za pośrednictwem środków porozumiewania się na odległość</w:t>
      </w:r>
      <w:r>
        <w:rPr>
          <w:rStyle w:val="11"/>
          <w:b/>
          <w:bCs/>
          <w:spacing w:val="26"/>
          <w:sz w:val="26"/>
          <w:szCs w:val="26"/>
        </w:rPr>
        <w:footnoteReference w:id="0"/>
      </w:r>
    </w:p>
    <w:p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Informuję, że dostępne dla mnie środki porozumiewania się na odległość to: </w:t>
      </w:r>
    </w:p>
    <w:p>
      <w:pPr>
        <w:pStyle w:val="14"/>
        <w:tabs>
          <w:tab w:val="left" w:pos="496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sym w:font="Symbol" w:char="F001"/>
      </w:r>
      <w:r>
        <w:rPr>
          <w:sz w:val="24"/>
          <w:szCs w:val="24"/>
        </w:rPr>
        <w:t xml:space="preserve"> telefon, numer </w:t>
      </w:r>
      <w:r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</w:t>
      </w:r>
    </w:p>
    <w:p>
      <w:pPr>
        <w:pStyle w:val="14"/>
        <w:tabs>
          <w:tab w:val="left" w:pos="496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sym w:font="Symbol" w:char="F001"/>
      </w:r>
      <w:r>
        <w:rPr>
          <w:sz w:val="24"/>
          <w:szCs w:val="24"/>
        </w:rPr>
        <w:t xml:space="preserve"> poczta elektroniczna, adres e-mail</w:t>
      </w:r>
      <w:r>
        <w:rPr>
          <w:sz w:val="16"/>
          <w:szCs w:val="16"/>
        </w:rPr>
        <w:t xml:space="preserve"> . . . . . . . . . . . . . . . . . . . . . . . . . . . . . . . . . . . . . . . . . . . . . . . . .. . . . . . . .. . . . . . </w:t>
      </w:r>
    </w:p>
    <w:p>
      <w:pPr>
        <w:pStyle w:val="14"/>
        <w:tabs>
          <w:tab w:val="left" w:pos="4962"/>
        </w:tabs>
        <w:spacing w:after="0" w:line="360" w:lineRule="auto"/>
        <w:rPr>
          <w:del w:id="0" w:author="stazysta" w:date="2020-03-12T08:14:42Z"/>
          <w:sz w:val="24"/>
          <w:szCs w:val="24"/>
        </w:rPr>
      </w:pPr>
      <w:del w:id="1" w:author="stazysta" w:date="2020-03-12T08:14:42Z">
        <w:r>
          <w:rPr>
            <w:sz w:val="24"/>
            <w:szCs w:val="24"/>
          </w:rPr>
          <w:sym w:font="Symbol" w:char="F001"/>
        </w:r>
      </w:del>
      <w:del w:id="2" w:author="stazysta" w:date="2020-03-12T08:14:42Z">
        <w:r>
          <w:rPr>
            <w:sz w:val="24"/>
            <w:szCs w:val="24"/>
          </w:rPr>
          <w:delText xml:space="preserve"> komunikator internetowy, dane kontaktowe </w:delText>
        </w:r>
      </w:del>
      <w:del w:id="3" w:author="stazysta" w:date="2020-03-12T08:14:42Z">
        <w:r>
          <w:rPr>
            <w:sz w:val="16"/>
            <w:szCs w:val="16"/>
          </w:rPr>
          <w:delText xml:space="preserve"> . . . . . . . . . . . . . . . . . . . . . . . . . . . . . . . . . . . . . . . . . . . . . . . . . </w:delText>
        </w:r>
      </w:del>
    </w:p>
    <w:p>
      <w:pPr>
        <w:pStyle w:val="14"/>
        <w:tabs>
          <w:tab w:val="left" w:pos="4962"/>
        </w:tabs>
        <w:spacing w:after="120" w:line="360" w:lineRule="auto"/>
        <w:rPr>
          <w:del w:id="4" w:author="stazysta" w:date="2020-03-12T08:14:42Z"/>
          <w:sz w:val="16"/>
          <w:szCs w:val="16"/>
        </w:rPr>
      </w:pPr>
      <w:del w:id="5" w:author="stazysta" w:date="2020-03-12T08:14:42Z">
        <w:r>
          <w:rPr>
            <w:sz w:val="24"/>
            <w:szCs w:val="24"/>
          </w:rPr>
          <w:sym w:font="Symbol" w:char="F001"/>
        </w:r>
      </w:del>
      <w:del w:id="6" w:author="stazysta" w:date="2020-03-12T08:14:42Z">
        <w:r>
          <w:rPr>
            <w:sz w:val="24"/>
            <w:szCs w:val="24"/>
          </w:rPr>
          <w:delText xml:space="preserve"> wideorozmowa, dane kontaktowe </w:delText>
        </w:r>
      </w:del>
      <w:del w:id="7" w:author="stazysta" w:date="2020-03-12T08:14:42Z">
        <w:r>
          <w:rPr>
            <w:sz w:val="16"/>
            <w:szCs w:val="16"/>
          </w:rPr>
          <w:delText xml:space="preserve"> </w:delText>
        </w:r>
      </w:del>
      <w:del w:id="8" w:author="stazysta" w:date="2020-03-12T08:14:42Z">
        <w:r>
          <w:rPr>
            <w:sz w:val="24"/>
            <w:szCs w:val="24"/>
          </w:rPr>
          <w:delText xml:space="preserve"> </w:delText>
        </w:r>
      </w:del>
      <w:del w:id="9" w:author="stazysta" w:date="2020-03-12T08:14:42Z">
        <w:r>
          <w:rPr>
            <w:sz w:val="16"/>
            <w:szCs w:val="16"/>
          </w:rPr>
          <w:delText xml:space="preserve"> . . . . . . . . . . . . . . . . . . . . . . . . . . . . . . . . . . . . .. . . . . . . . . . . . . . . . . . . . . . . . </w:delText>
        </w:r>
      </w:del>
    </w:p>
    <w:p>
      <w:pPr>
        <w:pStyle w:val="14"/>
        <w:tabs>
          <w:tab w:val="left" w:pos="4962"/>
        </w:tabs>
        <w:spacing w:after="120" w:line="360" w:lineRule="auto"/>
        <w:rPr>
          <w:del w:id="10" w:author="stazysta" w:date="2020-03-12T08:14:42Z"/>
          <w:sz w:val="16"/>
          <w:szCs w:val="16"/>
        </w:rPr>
      </w:pPr>
      <w:del w:id="11" w:author="stazysta" w:date="2020-03-12T08:14:42Z">
        <w:r>
          <w:rPr>
            <w:sz w:val="24"/>
            <w:szCs w:val="24"/>
          </w:rPr>
          <w:sym w:font="Symbol" w:char="F001"/>
        </w:r>
      </w:del>
      <w:del w:id="12" w:author="stazysta" w:date="2020-03-12T08:14:42Z">
        <w:r>
          <w:rPr>
            <w:sz w:val="24"/>
            <w:szCs w:val="24"/>
          </w:rPr>
          <w:delText xml:space="preserve"> inne, dane kontaktowe </w:delText>
        </w:r>
      </w:del>
      <w:del w:id="13" w:author="stazysta" w:date="2020-03-12T08:14:42Z">
        <w:r>
          <w:rPr>
            <w:sz w:val="16"/>
            <w:szCs w:val="16"/>
          </w:rPr>
          <w:delText xml:space="preserve"> </w:delText>
        </w:r>
      </w:del>
      <w:del w:id="14" w:author="stazysta" w:date="2020-03-12T08:14:42Z">
        <w:r>
          <w:rPr>
            <w:sz w:val="24"/>
            <w:szCs w:val="24"/>
          </w:rPr>
          <w:delText xml:space="preserve"> </w:delText>
        </w:r>
      </w:del>
      <w:del w:id="15" w:author="stazysta" w:date="2020-03-12T08:14:42Z">
        <w:r>
          <w:rPr>
            <w:sz w:val="16"/>
            <w:szCs w:val="16"/>
          </w:rPr>
          <w:delText xml:space="preserve"> . . . . . . . . . . . . . . . . . . . . . . . . . . . . . . . . . . . . .. . . . . . . . . . . . . . . . . . . . . . . . . . . . . . . . . . . . . .</w:delText>
        </w:r>
      </w:del>
    </w:p>
    <w:p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 w:type="textWrapping"/>
      </w:r>
      <w:r>
        <w:rPr>
          <w:b/>
          <w:bCs/>
          <w:sz w:val="26"/>
          <w:szCs w:val="26"/>
        </w:rPr>
        <w:t>o nieodpłatnej pomocy p</w:t>
      </w:r>
      <w:bookmarkStart w:id="1" w:name="_GoBack"/>
      <w:bookmarkEnd w:id="1"/>
      <w:r>
        <w:rPr>
          <w:b/>
          <w:bCs/>
          <w:sz w:val="26"/>
          <w:szCs w:val="26"/>
        </w:rPr>
        <w:t xml:space="preserve">rawnej, nieodpłatnym poradnictwie obywatelskim oraz edukacji prawnej </w:t>
      </w:r>
    </w:p>
    <w:p>
      <w:pPr>
        <w:pStyle w:val="14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Ja, niżej podpisany(na), (imię, nazwisko, adres) </w:t>
      </w:r>
      <w:r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sz w:val="24"/>
          <w:szCs w:val="24"/>
        </w:rPr>
        <w:t xml:space="preserve">, PESEL 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. . . . . . . . . . . . . . . . . . . . . .</w:t>
      </w:r>
      <w:r>
        <w:rPr>
          <w:sz w:val="24"/>
          <w:szCs w:val="24"/>
        </w:rPr>
        <w:t xml:space="preserve"> , oświadczam, że nie jestem w stanie ponieść kosztów odpłatnej pomocy prawnej. </w:t>
      </w:r>
    </w:p>
    <w:p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sz w:val="24"/>
          <w:szCs w:val="24"/>
        </w:rPr>
        <w:t>Oświadczam, że zapoznałem się z poniższą klauzulą informacyjną i wyrażam zgodę na przetwarzanie podanych danych przez starostwo powiatowe oraz 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  <w14:textFill>
            <w14:solidFill>
              <w14:schemeClr w14:val="tx1"/>
            </w14:solidFill>
          </w14:textFill>
        </w:rPr>
        <w:t>.</w:t>
      </w:r>
      <w:r>
        <w:rPr>
          <w:b/>
          <w:i/>
          <w:i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b/>
          <w:i/>
          <w:i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sym w:font="Times New Roman" w:char="F0A3"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TAK     </w:t>
      </w:r>
      <w:r>
        <w:rPr>
          <w:b/>
          <w:i/>
          <w:i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b/>
          <w:i/>
          <w:i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sym w:font="Times New Roman" w:char="F0A3"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NIE    </w:t>
      </w:r>
    </w:p>
    <w:p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. . . . . . . . . . . . . . . . . . . . . . . . . . . . . . . . . . . . . . . . . . . . . . . . . . . . . . . . . . . . . . . . . . . . . . . . . </w:t>
      </w:r>
    </w:p>
    <w:p>
      <w:pPr>
        <w:rPr>
          <w:b/>
          <w:bCs/>
          <w:color w:val="0070C0"/>
        </w:rPr>
      </w:pPr>
      <w:r>
        <w:t>1) W przypadku braku numeru PESEL – numer paszportu albo innego dokumentu stwierdzającego tożsamość.</w:t>
      </w:r>
    </w:p>
    <w:p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0" w:name="_Hlk34829376"/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KLAUZULA INFORMACYJNA O PRZETWARZANIU DANYCH OSOBOWYCH </w:t>
      </w: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 SYSTEMIE TELEINFORMATYCZNYM DO OBSŁUGI NIEODPŁATNEJ POMOCY PRAWNEJ, NIEODPŁATNEGO PORADNICTWA OBYWATELSKIEGO ORAZ EDUKACJI PRAWNEJ</w:t>
      </w:r>
    </w:p>
    <w:p>
      <w:pPr>
        <w:spacing w:after="120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Zgodnie z art. 13 rozporządzenia Parlamentu Europejskiego i Rady (UE) 2016/679 z 27 kwietnia 2016 r. 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w sprawie ochrony osób fizycznych w związku z przetwarzaniem danych osobowych i w sprawie swobodnego przepływu takich danych oraz uchylenia dyrektywy 95/46/WE (RODO), informujemy, iż:</w:t>
      </w:r>
    </w:p>
    <w:p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>
      <w:pPr>
        <w:spacing w:after="120"/>
        <w:ind w:firstLine="708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r>
        <w:fldChar w:fldCharType="begin"/>
      </w:r>
      <w:r>
        <w:instrText xml:space="preserve"> HYPERLINK "mailto:iod@ms.gov.pl" </w:instrText>
      </w:r>
      <w:r>
        <w:fldChar w:fldCharType="separate"/>
      </w:r>
      <w:r>
        <w:rPr>
          <w:rStyle w:val="12"/>
          <w:sz w:val="21"/>
          <w:szCs w:val="21"/>
        </w:rPr>
        <w:t>iod@ms.gov.pl</w:t>
      </w:r>
      <w:r>
        <w:rPr>
          <w:rStyle w:val="12"/>
          <w:sz w:val="21"/>
          <w:szCs w:val="21"/>
        </w:rPr>
        <w:fldChar w:fldCharType="end"/>
      </w:r>
      <w:r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>
      <w:pPr>
        <w:spacing w:after="120"/>
        <w:ind w:firstLine="708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Pani/Pana dane osobowe będą przetwarzane oraz archiwizowane w formie elektronicznej przez okres 10 lat.</w:t>
      </w:r>
    </w:p>
    <w:p>
      <w:pPr>
        <w:spacing w:after="120"/>
        <w:ind w:firstLine="708"/>
        <w:jc w:val="both"/>
        <w:outlineLvl w:val="0"/>
        <w:rPr>
          <w:sz w:val="21"/>
          <w:szCs w:val="21"/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 związku z przetwarzaniem danych osobowych przysługują Pani/Panu następujące prawa: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- </w:t>
      </w:r>
      <w:r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w dowolnym momencie,</w:t>
      </w:r>
    </w:p>
    <w:p>
      <w:pPr>
        <w:spacing w:after="120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- prawo do usunięcia danych, </w:t>
      </w:r>
    </w:p>
    <w:p>
      <w:pPr>
        <w:spacing w:after="120"/>
        <w:jc w:val="both"/>
        <w:outlineLv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sz w:val="21"/>
          <w:szCs w:val="21"/>
        </w:rPr>
        <w:t xml:space="preserve">- prawo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dostępu do Pani/Pana danych osobowych, </w:t>
      </w:r>
    </w:p>
    <w:p>
      <w:pPr>
        <w:spacing w:after="120"/>
        <w:jc w:val="both"/>
        <w:outlineLv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- prawo żądania sprostowania Pani/Pana danych osobowych. </w:t>
      </w:r>
    </w:p>
    <w:p>
      <w:pPr>
        <w:spacing w:after="120"/>
        <w:ind w:firstLine="708"/>
        <w:jc w:val="both"/>
        <w:outlineLvl w:val="0"/>
        <w:rPr>
          <w:sz w:val="21"/>
          <w:szCs w:val="21"/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Aby skorzystać</w:t>
      </w:r>
      <w:r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>
      <w:pPr>
        <w:spacing w:after="12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Informujemy, iż Pani/Pana dane osobowe są przekazywane innym odbiorcom wyłącznie 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na podstawie przepisów prawa, bądź stosownie do wyrażonej przez Panią/Pana zgody.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ab/>
      </w:r>
      <w:r>
        <w:rPr>
          <w:sz w:val="21"/>
          <w:szCs w:val="21"/>
        </w:rPr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Dane osobowe nie będą przekazywane do państw trzecich lub organizacji międzynarodowych</w:t>
      </w:r>
      <w:r>
        <w:rPr>
          <w:sz w:val="21"/>
          <w:szCs w:val="21"/>
        </w:rPr>
        <w:t xml:space="preserve">. </w:t>
      </w:r>
    </w:p>
    <w:p>
      <w:pPr>
        <w:spacing w:after="12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>
      <w:pPr>
        <w:tabs>
          <w:tab w:val="left" w:pos="4962"/>
        </w:tabs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Biuro Prezesa Urzędu Ochrony Danych Osobowych ul. Stawki 2, 00-193 Warszawa.</w:t>
      </w:r>
      <w:bookmarkEnd w:id="0"/>
    </w:p>
    <w:sectPr>
      <w:type w:val="continuous"/>
      <w:pgSz w:w="11906" w:h="16838"/>
      <w:pgMar w:top="1276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Calibri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Shruti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11"/>
        </w:rPr>
        <w:footnoteRef/>
      </w:r>
      <w:r>
        <w:t xml:space="preserve"> </w:t>
      </w:r>
      <w:r>
        <w:rPr>
          <w:b/>
          <w:bCs/>
          <w:color w:val="0070C0"/>
        </w:rPr>
        <w:t xml:space="preserve">SKAN LUB ZDJĘCIE PODPISANEGO PISMA </w:t>
      </w:r>
      <w:r>
        <w:rPr>
          <w:b/>
          <w:bCs/>
          <w:color w:val="0070C0"/>
          <w:u w:val="single"/>
        </w:rPr>
        <w:t>WRAZ Z OŚWIADCZENIEM</w:t>
      </w:r>
      <w:r>
        <w:rPr>
          <w:b/>
          <w:bCs/>
          <w:color w:val="0070C0"/>
        </w:rPr>
        <w:t xml:space="preserve"> NALEŻY PRZESŁAĆ </w:t>
      </w:r>
      <w:r>
        <w:rPr>
          <w:b/>
          <w:bCs/>
          <w:color w:val="0070C0"/>
        </w:rPr>
        <w:br w:type="textWrapping"/>
      </w:r>
      <w:r>
        <w:rPr>
          <w:b/>
          <w:bCs/>
          <w:color w:val="0070C0"/>
        </w:rPr>
        <w:t>DO URZĘDU POWIATU POCZTĄ ELEKTRONICZNĄ, A NASTĘPNIE OCZEKIWAĆ NA WYZNACZENIE TERMINU PORADY.</w:t>
      </w:r>
      <w:r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>
        <w:rPr>
          <w:b/>
          <w:bCs/>
          <w:color w:val="0070C0"/>
        </w:rPr>
        <w:t xml:space="preserve"> </w:t>
      </w:r>
    </w:p>
    <w:p>
      <w:pPr>
        <w:pStyle w:val="7"/>
      </w:pP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azysta">
    <w15:presenceInfo w15:providerId="None" w15:userId="stazys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trackRevisions w:val="1"/>
  <w:documentProtection w:edit="trackedChanges" w:enforcement="1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636D7"/>
    <w:rsid w:val="00105E92"/>
    <w:rsid w:val="00117002"/>
    <w:rsid w:val="00117F41"/>
    <w:rsid w:val="00156ECD"/>
    <w:rsid w:val="00163B98"/>
    <w:rsid w:val="001942B2"/>
    <w:rsid w:val="001B1B16"/>
    <w:rsid w:val="001F4887"/>
    <w:rsid w:val="00215576"/>
    <w:rsid w:val="00233C43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5A52"/>
    <w:rsid w:val="006E6A5E"/>
    <w:rsid w:val="007226AC"/>
    <w:rsid w:val="00790B48"/>
    <w:rsid w:val="007B39E1"/>
    <w:rsid w:val="007D399A"/>
    <w:rsid w:val="0081001A"/>
    <w:rsid w:val="00864AB3"/>
    <w:rsid w:val="008C3539"/>
    <w:rsid w:val="008F37DA"/>
    <w:rsid w:val="00934F2F"/>
    <w:rsid w:val="00944697"/>
    <w:rsid w:val="00965301"/>
    <w:rsid w:val="00972DCA"/>
    <w:rsid w:val="009B6535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50EF9"/>
    <w:rsid w:val="00D63F5A"/>
    <w:rsid w:val="00DA1914"/>
    <w:rsid w:val="00E04704"/>
    <w:rsid w:val="00E5636A"/>
    <w:rsid w:val="00EC775E"/>
    <w:rsid w:val="00EF2340"/>
    <w:rsid w:val="00F302D6"/>
    <w:rsid w:val="00F97589"/>
    <w:rsid w:val="00FA56A5"/>
    <w:rsid w:val="00FD20B7"/>
    <w:rsid w:val="072D3709"/>
    <w:rsid w:val="1A4223B9"/>
    <w:rsid w:val="3C806009"/>
    <w:rsid w:val="5A285612"/>
    <w:rsid w:val="64D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pl-PL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5">
    <w:name w:val="annotation subject"/>
    <w:basedOn w:val="4"/>
    <w:next w:val="4"/>
    <w:link w:val="20"/>
    <w:semiHidden/>
    <w:unhideWhenUsed/>
    <w:uiPriority w:val="99"/>
    <w:rPr>
      <w:b/>
      <w:bCs/>
    </w:rPr>
  </w:style>
  <w:style w:type="paragraph" w:styleId="6">
    <w:name w:val="endnote text"/>
    <w:basedOn w:val="1"/>
    <w:link w:val="1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footnote text"/>
    <w:basedOn w:val="1"/>
    <w:link w:val="18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styleId="9">
    <w:name w:val="annotation reference"/>
    <w:basedOn w:val="8"/>
    <w:semiHidden/>
    <w:unhideWhenUsed/>
    <w:uiPriority w:val="99"/>
    <w:rPr>
      <w:sz w:val="16"/>
      <w:szCs w:val="16"/>
    </w:rPr>
  </w:style>
  <w:style w:type="character" w:styleId="10">
    <w:name w:val="endnote reference"/>
    <w:basedOn w:val="8"/>
    <w:semiHidden/>
    <w:unhideWhenUsed/>
    <w:uiPriority w:val="99"/>
    <w:rPr>
      <w:vertAlign w:val="superscript"/>
    </w:rPr>
  </w:style>
  <w:style w:type="character" w:styleId="11">
    <w:name w:val="footnote reference"/>
    <w:basedOn w:val="8"/>
    <w:semiHidden/>
    <w:unhideWhenUsed/>
    <w:uiPriority w:val="99"/>
    <w:rPr>
      <w:vertAlign w:val="superscript"/>
    </w:rPr>
  </w:style>
  <w:style w:type="character" w:styleId="12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ekst dymka Znak"/>
    <w:basedOn w:val="8"/>
    <w:link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Nagłówek 1 Znak"/>
    <w:basedOn w:val="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pl-PL"/>
    </w:rPr>
  </w:style>
  <w:style w:type="character" w:customStyle="1" w:styleId="17">
    <w:name w:val="Tekst przypisu końcowego Znak"/>
    <w:basedOn w:val="8"/>
    <w:link w:val="6"/>
    <w:semiHidden/>
    <w:uiPriority w:val="99"/>
    <w:rPr>
      <w:sz w:val="20"/>
      <w:szCs w:val="20"/>
    </w:rPr>
  </w:style>
  <w:style w:type="character" w:customStyle="1" w:styleId="18">
    <w:name w:val="Tekst przypisu dolnego Znak"/>
    <w:basedOn w:val="8"/>
    <w:link w:val="7"/>
    <w:semiHidden/>
    <w:uiPriority w:val="99"/>
    <w:rPr>
      <w:sz w:val="20"/>
      <w:szCs w:val="20"/>
    </w:rPr>
  </w:style>
  <w:style w:type="character" w:customStyle="1" w:styleId="19">
    <w:name w:val="Tekst komentarza Znak"/>
    <w:basedOn w:val="8"/>
    <w:link w:val="4"/>
    <w:semiHidden/>
    <w:uiPriority w:val="99"/>
    <w:rPr>
      <w:sz w:val="20"/>
      <w:szCs w:val="20"/>
    </w:rPr>
  </w:style>
  <w:style w:type="character" w:customStyle="1" w:styleId="20">
    <w:name w:val="Temat komentarza Znak"/>
    <w:basedOn w:val="19"/>
    <w:link w:val="5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17CF9-FCF6-4375-BA67-019AF03F1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5005</Characters>
  <Lines>41</Lines>
  <Paragraphs>11</Paragraphs>
  <TotalTime>2</TotalTime>
  <ScaleCrop>false</ScaleCrop>
  <LinksUpToDate>false</LinksUpToDate>
  <CharactersWithSpaces>5828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2020-03-13T07:45:00Z</dcterms:created>
  <dc:creator>Aleksandra Różycka</dc:creator>
  <cp:lastModifiedBy>stazysta</cp:lastModifiedBy>
  <dcterms:modified xsi:type="dcterms:W3CDTF">2020-03-12T07:16:44Z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1045-11.2.0.9169</vt:lpwstr>
  </property>
</Properties>
</file>